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4B2E54E8" w:rsidR="00DF3AB3" w:rsidRPr="003754E5" w:rsidRDefault="007A5791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05.12.2023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1299-ПГ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43766431" w:rsidR="00B91E41" w:rsidRPr="00821CCD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 xml:space="preserve">1. Внести </w:t>
      </w:r>
      <w:r w:rsidR="003C035D"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 xml:space="preserve">16.03.2023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21EE">
        <w:rPr>
          <w:rFonts w:ascii="Times New Roman" w:hAnsi="Times New Roman" w:cs="Times New Roman"/>
          <w:sz w:val="28"/>
          <w:szCs w:val="28"/>
        </w:rPr>
        <w:t>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</w:t>
      </w:r>
      <w:r w:rsidR="000B05E1">
        <w:rPr>
          <w:rFonts w:ascii="Times New Roman" w:hAnsi="Times New Roman" w:cs="Times New Roman"/>
          <w:sz w:val="28"/>
          <w:szCs w:val="28"/>
        </w:rPr>
        <w:t> 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 xml:space="preserve">, от </w:t>
      </w:r>
      <w:r w:rsidR="000B05E1">
        <w:rPr>
          <w:rFonts w:ascii="Times New Roman" w:hAnsi="Times New Roman" w:cs="Times New Roman"/>
          <w:sz w:val="28"/>
          <w:szCs w:val="28"/>
        </w:rPr>
        <w:t xml:space="preserve">12.10.2023       </w:t>
      </w:r>
      <w:r w:rsidR="00216242">
        <w:rPr>
          <w:rFonts w:ascii="Times New Roman" w:hAnsi="Times New Roman" w:cs="Times New Roman"/>
          <w:sz w:val="28"/>
          <w:szCs w:val="28"/>
        </w:rPr>
        <w:t xml:space="preserve">    № 1069</w:t>
      </w:r>
      <w:r w:rsidR="000B05E1">
        <w:rPr>
          <w:rFonts w:ascii="Times New Roman" w:hAnsi="Times New Roman" w:cs="Times New Roman"/>
          <w:sz w:val="28"/>
          <w:szCs w:val="28"/>
        </w:rPr>
        <w:t>-ПГ</w:t>
      </w:r>
      <w:r w:rsidR="00072830">
        <w:rPr>
          <w:rFonts w:ascii="Times New Roman" w:hAnsi="Times New Roman" w:cs="Times New Roman"/>
          <w:sz w:val="28"/>
          <w:szCs w:val="28"/>
        </w:rPr>
        <w:t>, от 19.10.2023 № 1104-ПГ, от 30.10.2023 № 1154-ПГ</w:t>
      </w:r>
      <w:r w:rsidR="00D27A6D">
        <w:rPr>
          <w:rFonts w:ascii="Times New Roman" w:hAnsi="Times New Roman" w:cs="Times New Roman"/>
          <w:sz w:val="28"/>
          <w:szCs w:val="28"/>
        </w:rPr>
        <w:t>, от 01.11.2023          № 1179-ПГ</w:t>
      </w:r>
      <w:r w:rsidR="00C44D5C">
        <w:rPr>
          <w:rFonts w:ascii="Times New Roman" w:hAnsi="Times New Roman" w:cs="Times New Roman"/>
          <w:sz w:val="28"/>
          <w:szCs w:val="28"/>
        </w:rPr>
        <w:t>, от 14.11.2023 № 1219-ПГ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73C0198E" w:rsidR="00B91E41" w:rsidRPr="00821CCD" w:rsidRDefault="007A2F2F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B91E41" w:rsidRPr="00821CCD">
        <w:rPr>
          <w:rFonts w:eastAsia="Calibri"/>
          <w:sz w:val="28"/>
          <w:szCs w:val="28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305B86E8" w:rsidR="0025596E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467D2C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4351CB1C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0B05E1">
        <w:rPr>
          <w:rFonts w:ascii="Times New Roman" w:hAnsi="Times New Roman"/>
          <w:sz w:val="28"/>
          <w:szCs w:val="28"/>
        </w:rPr>
        <w:tab/>
        <w:t xml:space="preserve">   </w:t>
      </w:r>
      <w:r w:rsidR="00871C56" w:rsidRPr="00821CCD">
        <w:rPr>
          <w:rFonts w:ascii="Times New Roman" w:hAnsi="Times New Roman"/>
          <w:sz w:val="28"/>
          <w:szCs w:val="28"/>
        </w:rPr>
        <w:t xml:space="preserve">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1F816A83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FF8A2" w14:textId="25523EE9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453D" w14:textId="592111C5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39FE3" w14:textId="77777777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4092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0B05E1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6EAB107B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Приложение</w:t>
      </w:r>
      <w:r w:rsidR="00D94562">
        <w:rPr>
          <w:rStyle w:val="a3"/>
          <w:i w:val="0"/>
          <w:sz w:val="28"/>
          <w:szCs w:val="28"/>
        </w:rPr>
        <w:t xml:space="preserve"> 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40920C7B" w:rsidR="00E32CF9" w:rsidRPr="005E3D08" w:rsidRDefault="007A5791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05.12.2023 № 1299-ПГ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335187C3" w:rsidR="00E32CF9" w:rsidRPr="00EF3C9B" w:rsidRDefault="00E32CF9" w:rsidP="000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опыльченко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15F15E14" w:rsidR="00E32CF9" w:rsidRPr="00EF3C9B" w:rsidRDefault="00766AC1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2 946</w:t>
            </w:r>
            <w:r w:rsidR="00FE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24D0F585" w:rsidR="00E32CF9" w:rsidRPr="00EF3C9B" w:rsidRDefault="00766AC1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2 946</w:t>
            </w:r>
            <w:r w:rsidR="00FE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59233D">
        <w:trPr>
          <w:trHeight w:val="286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7096E3E1" w:rsidR="003B584F" w:rsidRPr="00C83487" w:rsidRDefault="007A5791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777 835,88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67B129EB" w:rsidR="003B584F" w:rsidRPr="00C83487" w:rsidRDefault="007A5791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161 835,88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59233D">
        <w:trPr>
          <w:trHeight w:val="243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7153A7A7" w:rsidR="003B584F" w:rsidRPr="00C83487" w:rsidRDefault="007A5791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847 355,88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3153A2BC" w:rsidR="003B584F" w:rsidRPr="00C83487" w:rsidRDefault="007A5791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178 096,68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2E4A1D3" w14:textId="77777777" w:rsidR="008B42BB" w:rsidRDefault="008B42BB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44A41FD5" w14:textId="77777777" w:rsidR="008B42BB" w:rsidRPr="008B42BB" w:rsidRDefault="008B42BB" w:rsidP="008B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2B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6765F855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4DF4B96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407AA80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3C8CB9B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7DBD3230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5E3B48A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2360351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на конец 2021 года, но задача по привлечению населения, а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так же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по увеличению заинтересованности людей систематически заниматься физической культурой и спортом остается неизменной; </w:t>
      </w:r>
    </w:p>
    <w:p w14:paraId="3CE2AE0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5F3BB648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2022 году была построена первая в Московской области «умная» спортивная площадка, расположенной по адресу: г. Котельники, мкр-н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10CCE3A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 же близ лежащих районов.</w:t>
      </w:r>
    </w:p>
    <w:p w14:paraId="1F45CB3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так же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5392D9F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43C1E89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0106059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5F102B1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A512F8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67981E4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51CDC53C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5E1460E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4ED6F43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2763711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CF759E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2840A9C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3BD9C8B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2C2B6042" w14:textId="77777777" w:rsidR="008B42BB" w:rsidRPr="008B42BB" w:rsidRDefault="008B42BB" w:rsidP="008B42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2BB">
        <w:rPr>
          <w:rFonts w:ascii="Times New Roman" w:hAnsi="Times New Roman" w:cs="Times New Roman"/>
          <w:sz w:val="24"/>
          <w:szCs w:val="24"/>
        </w:rPr>
        <w:tab/>
      </w:r>
      <w:r w:rsidRPr="008B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17187CB3" w14:textId="77777777" w:rsidR="008B42BB" w:rsidRPr="008B42BB" w:rsidRDefault="008B42BB" w:rsidP="008B42BB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2174A5C3" w14:textId="77777777" w:rsidR="008B42BB" w:rsidRPr="008B42BB" w:rsidRDefault="008B42BB" w:rsidP="008B42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307EF4D" w14:textId="02B24746" w:rsidR="008B42BB" w:rsidRPr="008B42BB" w:rsidRDefault="008B42BB" w:rsidP="008B42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утвержденной постановлением Правительства Московской области от 25.10.2016 №786/39 и постановления главы городского округа 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</w:t>
      </w:r>
      <w:r w:rsidRPr="00A20253">
        <w:rPr>
          <w:rFonts w:ascii="Times New Roman" w:hAnsi="Times New Roman"/>
          <w:sz w:val="28"/>
          <w:szCs w:val="28"/>
          <w:lang w:eastAsia="ru-RU"/>
        </w:rPr>
        <w:t>.20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21</w:t>
      </w:r>
      <w:r w:rsidRPr="00A2025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D2C">
        <w:rPr>
          <w:rFonts w:ascii="Times New Roman" w:hAnsi="Times New Roman"/>
          <w:sz w:val="28"/>
          <w:szCs w:val="28"/>
          <w:lang w:eastAsia="ru-RU"/>
        </w:rPr>
        <w:t>1351-ПГ «Об утверждении П</w:t>
      </w:r>
      <w:r w:rsidR="00A20253">
        <w:rPr>
          <w:rFonts w:ascii="Times New Roman" w:hAnsi="Times New Roman"/>
          <w:sz w:val="28"/>
          <w:szCs w:val="28"/>
          <w:lang w:eastAsia="ru-RU"/>
        </w:rPr>
        <w:t>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32741F10" w14:textId="77777777" w:rsidR="008B42BB" w:rsidRPr="008B42BB" w:rsidRDefault="008B42BB" w:rsidP="008B42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2BD8643B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278A06D9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DE9876A" w14:textId="75357D62" w:rsidR="00BA14CD" w:rsidRDefault="008B42BB" w:rsidP="008B4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55F29A60" w14:textId="77777777" w:rsidR="008B42BB" w:rsidRDefault="008B42BB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A8B09B7" w14:textId="2ADF35DB" w:rsid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4. Целевые показатели муниципальной программы</w:t>
      </w:r>
      <w:r w:rsidRPr="008B42BB">
        <w:t xml:space="preserve"> </w:t>
      </w: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 «Спорт»</w:t>
      </w:r>
    </w:p>
    <w:p w14:paraId="5021D7F1" w14:textId="77777777" w:rsidR="008B42BB" w:rsidRP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287"/>
        <w:gridCol w:w="2552"/>
        <w:gridCol w:w="1134"/>
        <w:gridCol w:w="968"/>
        <w:gridCol w:w="166"/>
        <w:gridCol w:w="803"/>
        <w:gridCol w:w="47"/>
        <w:gridCol w:w="922"/>
        <w:gridCol w:w="71"/>
        <w:gridCol w:w="897"/>
        <w:gridCol w:w="95"/>
        <w:gridCol w:w="874"/>
        <w:gridCol w:w="118"/>
        <w:gridCol w:w="851"/>
        <w:gridCol w:w="1417"/>
        <w:gridCol w:w="1775"/>
      </w:tblGrid>
      <w:tr w:rsidR="008B42BB" w:rsidRPr="008B42BB" w14:paraId="77D11D68" w14:textId="77777777" w:rsidTr="005F7AB1">
        <w:trPr>
          <w:trHeight w:val="3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B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D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14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E91AE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97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5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5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D0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8B42BB" w:rsidRPr="008B42BB" w14:paraId="25A5DD51" w14:textId="77777777" w:rsidTr="00A20253">
        <w:trPr>
          <w:trHeight w:val="3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1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661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474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081F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6A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A1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7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7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A2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596" w14:textId="77777777" w:rsidR="008B42BB" w:rsidRPr="008B42BB" w:rsidRDefault="008B42BB" w:rsidP="008B42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6E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C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2BB" w:rsidRPr="008B42BB" w14:paraId="29585603" w14:textId="77777777" w:rsidTr="005F7AB1">
        <w:trPr>
          <w:trHeight w:val="1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2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69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11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13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8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67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D7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0A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EE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D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8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7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B42BB" w:rsidRPr="008B42BB" w14:paraId="3D46BF3E" w14:textId="77777777" w:rsidTr="005F7AB1">
        <w:tc>
          <w:tcPr>
            <w:tcW w:w="155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7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2441C2" w:rsidRPr="008B42BB" w14:paraId="4C4EE0C6" w14:textId="77777777" w:rsidTr="007A579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BB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E58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E8A" w14:textId="6A54F15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Указ Президента Российской Федерации от 04.02.2021 № 68 «Об оценке  эффективности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высших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7C2C734A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4FD219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86F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99D9" w14:textId="279ADD57" w:rsidR="002441C2" w:rsidRPr="008B42BB" w:rsidRDefault="002441C2" w:rsidP="002441C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9A1" w14:textId="7B2A166A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53,39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07D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D92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62C9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B84" w14:textId="1F94F494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B7A" w14:textId="594C0FF3" w:rsidR="002441C2" w:rsidRPr="008B42BB" w:rsidRDefault="002441C2" w:rsidP="005F7AB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DD3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2E0FBDB6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CEDC297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84EDBAB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444E0D88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169EF27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58086F5A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56A4B4C6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07B7F683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2A8EDAF7" w14:textId="77777777" w:rsidR="002441C2" w:rsidRPr="000B05E1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ins w:id="0" w:author="Туманова Анна Сергеевна" w:date="2023-01-30T18:0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1" w:author="Туманова Анна Сергеевна" w:date="2023-01-30T18:00:00Z">
              <w:r w:rsidRPr="000B05E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1.02.03</w:t>
              </w:r>
            </w:ins>
          </w:p>
          <w:p w14:paraId="4572F6EB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66777042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F1A7A7B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05D986BF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0512FA7F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44209AF3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31E53AB0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DD7D68E" w14:textId="587CC5B5" w:rsidR="002441C2" w:rsidRPr="008B42BB" w:rsidRDefault="002441C2" w:rsidP="005F7A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2441C2" w:rsidRPr="008B42BB" w14:paraId="707797DE" w14:textId="77777777" w:rsidTr="007A5791">
        <w:trPr>
          <w:trHeight w:val="7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7F2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47E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460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B653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7CC" w14:textId="42787A30" w:rsidR="002441C2" w:rsidRPr="008B42BB" w:rsidRDefault="002441C2" w:rsidP="002441C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8B3" w14:textId="18AAC91C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CAA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F418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A91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C9E" w14:textId="40FFACC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6B9" w14:textId="08CDC6B0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26F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51AAD07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B6CC1EF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658AE44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13222246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1F899A6B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7CF5BD2E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7A678465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704F0C1A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23903390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6E16E75D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FB6C2A2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155B7C4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187D6251" w14:textId="77777777" w:rsidTr="005F7AB1">
        <w:trPr>
          <w:trHeight w:val="15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C4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81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4B5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39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2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1F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2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43D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CE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96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402" w14:textId="66954D92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4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6CFE7F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A6F3C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2BB" w:rsidRPr="008B42BB" w14:paraId="512B2D10" w14:textId="77777777" w:rsidTr="005F7AB1">
        <w:trPr>
          <w:trHeight w:val="18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740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A2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CA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0A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1CA" w14:textId="09EBF5FD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15,5</w:t>
              </w:r>
            </w:ins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1901" w14:textId="3C48AE5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ins w:id="3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252A" w14:textId="2D6D66B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4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8204" w14:textId="254DD0D1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5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16A" w14:textId="3500944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6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19,1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0CF" w14:textId="2BEF6493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7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BC0" w14:textId="60D5010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13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BA73B3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997D7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1.02.02 </w:t>
            </w:r>
          </w:p>
        </w:tc>
      </w:tr>
      <w:tr w:rsidR="008B42BB" w:rsidRPr="008B42BB" w14:paraId="08B9FCD7" w14:textId="77777777" w:rsidTr="005F7AB1">
        <w:trPr>
          <w:trHeight w:val="3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05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77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87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A6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4D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B5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C07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73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C0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E2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14" w14:textId="7461A3C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A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729F68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FE30EB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04B7FD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218C0A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148727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1FFD691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57B620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010D8E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010A9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A36EC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481254D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24D73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05789E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6951F8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8B42BB" w:rsidRPr="008B42BB" w14:paraId="5551DF4E" w14:textId="77777777" w:rsidTr="005F7AB1">
        <w:tc>
          <w:tcPr>
            <w:tcW w:w="155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A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42BB" w:rsidRPr="008B42BB" w14:paraId="62672ABB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938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E0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6E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6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2DC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AB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E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F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D28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0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6D1" w14:textId="560CB81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1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DCCC39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4378135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708B56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2C92F6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D0B3B7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52F48BE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AA746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4E4972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2.01.03</w:t>
            </w:r>
          </w:p>
          <w:p w14:paraId="72B3A6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5.02</w:t>
            </w:r>
          </w:p>
          <w:p w14:paraId="7101C0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3.01.01</w:t>
            </w:r>
          </w:p>
          <w:p w14:paraId="6B421D3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14:paraId="1F21256E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1CF3A27F" w14:textId="604DA17E" w:rsidR="008B42BB" w:rsidRPr="008B42BB" w:rsidRDefault="008B42BB" w:rsidP="008B42BB">
      <w:pPr>
        <w:pStyle w:val="a6"/>
        <w:numPr>
          <w:ilvl w:val="0"/>
          <w:numId w:val="32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49ADB54F" w14:textId="77777777" w:rsidR="008B42BB" w:rsidRDefault="008B42BB" w:rsidP="008B42BB">
      <w:pPr>
        <w:pStyle w:val="afb"/>
        <w:numPr>
          <w:ilvl w:val="1"/>
          <w:numId w:val="32"/>
        </w:numPr>
        <w:spacing w:line="300" w:lineRule="auto"/>
        <w:contextualSpacing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>
        <w:rPr>
          <w:b/>
          <w:sz w:val="18"/>
          <w:szCs w:val="18"/>
        </w:rPr>
        <w:t>»</w:t>
      </w:r>
    </w:p>
    <w:tbl>
      <w:tblPr>
        <w:tblW w:w="17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1135"/>
        <w:gridCol w:w="1561"/>
        <w:gridCol w:w="1134"/>
        <w:gridCol w:w="709"/>
        <w:gridCol w:w="22"/>
        <w:gridCol w:w="573"/>
        <w:gridCol w:w="113"/>
        <w:gridCol w:w="23"/>
        <w:gridCol w:w="516"/>
        <w:gridCol w:w="170"/>
        <w:gridCol w:w="23"/>
        <w:gridCol w:w="459"/>
        <w:gridCol w:w="85"/>
        <w:gridCol w:w="23"/>
        <w:gridCol w:w="538"/>
        <w:gridCol w:w="6"/>
        <w:gridCol w:w="1134"/>
        <w:gridCol w:w="992"/>
        <w:gridCol w:w="993"/>
        <w:gridCol w:w="992"/>
        <w:gridCol w:w="1134"/>
        <w:gridCol w:w="6"/>
        <w:gridCol w:w="993"/>
        <w:gridCol w:w="993"/>
      </w:tblGrid>
      <w:tr w:rsidR="005F7AB1" w14:paraId="05E7A5C3" w14:textId="77777777" w:rsidTr="005F7AB1">
        <w:trPr>
          <w:gridAfter w:val="2"/>
          <w:wAfter w:w="1986" w:type="dxa"/>
          <w:trHeight w:val="3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5E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8" w:name="_Hlk116982376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5571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7BF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50C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CEB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90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80514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F7AB1" w14:paraId="19D3DD7E" w14:textId="77777777" w:rsidTr="005F7AB1">
        <w:trPr>
          <w:gridAfter w:val="2"/>
          <w:wAfter w:w="1986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E6F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0D69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7A5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407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DB2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8DFB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7D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B10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7EC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3C10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F58C" w14:textId="77777777" w:rsidR="005F7AB1" w:rsidRDefault="005F7AB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4BBF9ACA" w14:textId="77777777" w:rsidTr="00AE170B">
        <w:trPr>
          <w:gridAfter w:val="2"/>
          <w:wAfter w:w="198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4F83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820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D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B291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D7E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DDB71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4E95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39E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D6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05B1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612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A20253" w14:paraId="79B26D5A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2C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257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C52B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A295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F05" w14:textId="05D66995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189 265,73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151D4" w14:textId="4B6DC19D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41 436,25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90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FE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24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DC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5C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0CB6F74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CC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5E6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57A46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5C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D97B" w14:textId="37FE36CF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162 765,73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E8718" w14:textId="1A04EFF9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36 136,25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77D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246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8D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F4E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A2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1458CE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FD1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CE3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F2E2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C0CF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B6F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30B3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0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B2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4D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75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EA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854F949" w14:textId="77777777" w:rsidTr="000B05E1">
        <w:trPr>
          <w:gridAfter w:val="2"/>
          <w:wAfter w:w="1986" w:type="dxa"/>
          <w:trHeight w:val="3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D3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0B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BA6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07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3C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05E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E9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70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C0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A0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CB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09D13B1" w14:textId="77777777" w:rsidTr="000B05E1">
        <w:trPr>
          <w:gridAfter w:val="2"/>
          <w:wAfter w:w="1986" w:type="dxa"/>
          <w:trHeight w:val="4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2B3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40E3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29BFF386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E11D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E8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F59" w14:textId="55FFB7FC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187 850,85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E0EAE" w14:textId="364D5E1B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40 021,37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FA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5B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89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7EC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D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5905665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4160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ABB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1228F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9FB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7AD" w14:textId="7A857C16" w:rsidR="00A20253" w:rsidRDefault="003B20AE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161 350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FE6EDE" w14:textId="582600EC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34 721,37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C3A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DF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E71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188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A4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51FA0F7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2E8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59C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BB25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FE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4A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07DA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9" w:name="_GoBack"/>
            <w:bookmarkEnd w:id="9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0E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67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E9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01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30B7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A939635" w14:textId="77777777" w:rsidTr="000B05E1">
        <w:trPr>
          <w:gridAfter w:val="2"/>
          <w:wAfter w:w="1986" w:type="dxa"/>
          <w:trHeight w:val="3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E5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A6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16A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618E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A7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F4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D4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A0F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AA2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2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873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2E16FC0" w14:textId="77777777" w:rsidTr="00546340">
        <w:trPr>
          <w:gridAfter w:val="3"/>
          <w:wAfter w:w="1992" w:type="dxa"/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C1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817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951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A7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796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7722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435E" w14:textId="62680FA7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5C3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4F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19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FE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3A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7EC4B0D1" w14:textId="77777777" w:rsidTr="00546340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F2A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C66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A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0C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F46C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919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B930A" w14:textId="1A0C46B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4A9FF" w14:textId="0BA6A72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5A6D" w14:textId="621978F0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BE9AE" w14:textId="1877EB6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A0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629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7566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8DDD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3FE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0D5E405A" w14:textId="77777777" w:rsidTr="00546340">
        <w:trPr>
          <w:gridAfter w:val="3"/>
          <w:wAfter w:w="1992" w:type="dxa"/>
          <w:trHeight w:val="2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B7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95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4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FFC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33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59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58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B4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90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EC1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64C7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1E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29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2A5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5B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217E84A" w14:textId="77777777" w:rsidTr="000B05E1">
        <w:trPr>
          <w:gridAfter w:val="2"/>
          <w:wAfter w:w="1986" w:type="dxa"/>
          <w:trHeight w:val="8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44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0E39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66E456E1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DC1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CD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DFD1" w14:textId="6802CFEF" w:rsidR="00A20253" w:rsidRDefault="007A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1414,88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B5A" w14:textId="66A34E89" w:rsidR="00A20253" w:rsidRDefault="007A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A579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1414,88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D12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68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73B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27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6A7" w14:textId="5CBBC49A" w:rsidR="00A20253" w:rsidRDefault="00A20253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BC6E818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DA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60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735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813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A620" w14:textId="2E181DD0" w:rsidR="00A20253" w:rsidRDefault="007A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A579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1414,88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B2B4" w14:textId="21FE4D16" w:rsidR="00A20253" w:rsidRDefault="007A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A579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1414,88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9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B40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EDF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DF3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DFB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74DEB84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E6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69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97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78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CA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88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730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E97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51D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F8F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95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6B56143" w14:textId="77777777" w:rsidTr="000B05E1">
        <w:trPr>
          <w:gridAfter w:val="2"/>
          <w:wAfter w:w="1986" w:type="dxa"/>
          <w:trHeight w:val="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B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9DB1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79B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2CB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309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60E07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F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2C4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819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D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7F7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7665FFD8" w14:textId="77777777" w:rsidTr="00AE170B">
        <w:trPr>
          <w:gridAfter w:val="3"/>
          <w:wAfter w:w="1992" w:type="dxa"/>
          <w:trHeight w:val="10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71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C1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197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BF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F9B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FD0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F36" w14:textId="6F6E8678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F30B5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DC84A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96F33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18BFFC0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24EA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981FBE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83BB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F87042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46D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9AAF601" w14:textId="77777777" w:rsidTr="005F7AB1">
        <w:trPr>
          <w:gridAfter w:val="3"/>
          <w:wAfter w:w="1992" w:type="dxa"/>
          <w:trHeight w:val="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BD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F52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75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9E0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918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45E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BA8E6" w14:textId="30C21AE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B74AB" w14:textId="74428F12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79A49" w14:textId="6007686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6DE60" w14:textId="0A3C586D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EC75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0757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6F57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5B8A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653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1E44C412" w14:textId="77777777" w:rsidTr="00AE170B">
        <w:trPr>
          <w:gridAfter w:val="3"/>
          <w:wAfter w:w="1992" w:type="dxa"/>
          <w:trHeight w:val="42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43FB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FD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21F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0BA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00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1E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89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B5E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A5A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A05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5FD3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E95B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1BD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EF44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6A049E5B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B2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B2E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76D0A25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3CF210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69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462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8FED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DD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2F25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08F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89E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9D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67610C7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F8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1DD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50B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4D8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47A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D589B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BEC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43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725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D109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B34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C931868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68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40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29C5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C472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44D3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30C6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66C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89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35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2195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1B8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F4BD279" w14:textId="77777777" w:rsidTr="000B05E1">
        <w:trPr>
          <w:gridAfter w:val="2"/>
          <w:wAfter w:w="1986" w:type="dxa"/>
          <w:trHeight w:val="2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C1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8A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DD4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59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EE6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B61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EA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F58A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3C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2E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D467126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48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96FA" w14:textId="14B3404F" w:rsidR="008B42BB" w:rsidRDefault="008B42B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EDE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52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10F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F17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68B" w14:textId="3A296BFE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F74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72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53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D6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FBD" w14:textId="4E797977" w:rsidR="008B42BB" w:rsidRDefault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BB96474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905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1F9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4D90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85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EE7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6F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8AF37" w14:textId="61556BE4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6A37A" w14:textId="46982C28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A58A2" w14:textId="55B820AB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2C78" w14:textId="4B6F82B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DE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FED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E5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1B5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3D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215DF871" w14:textId="77777777" w:rsidTr="00AE170B">
        <w:trPr>
          <w:gridAfter w:val="3"/>
          <w:wAfter w:w="1992" w:type="dxa"/>
          <w:trHeight w:val="4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39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BA6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C2B3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43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1A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C5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D6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496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BDA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707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97A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66CB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970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04E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6CD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8"/>
      <w:tr w:rsidR="008E6FBD" w14:paraId="2618FFF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C2750" w14:textId="03D9ADF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0E7E" w14:textId="13AEA508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11B6DE" w14:textId="1145DDF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3E0" w14:textId="1D46A1A7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5F2C" w14:textId="07B2CD7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2347" w14:textId="71807F5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439" w14:textId="3CA1148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1A0" w14:textId="0A9CB8B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354" w14:textId="63DE7042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3F2" w14:textId="0CE0D33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EA01" w14:textId="15379FF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E6FBD" w14:paraId="23AF4DC2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4D81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3F62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4D3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2A7" w14:textId="39B4430F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A231" w14:textId="69A1AF7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40" w14:textId="7AD4CB6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D15" w14:textId="3965FC4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9A2" w14:textId="188BD6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EE0" w14:textId="67858C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4BD" w14:textId="2812BBC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DC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63F0D9BD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53B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71F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16EB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A3A" w14:textId="537D638D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E948" w14:textId="508B4B1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2A33" w14:textId="0ACB84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576" w14:textId="47A0B68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F06" w14:textId="7B86224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D3F" w14:textId="095C085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39" w14:textId="71BB2F0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288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25401F94" w14:textId="77777777" w:rsidTr="00AE170B">
        <w:trPr>
          <w:gridAfter w:val="2"/>
          <w:wAfter w:w="1986" w:type="dxa"/>
          <w:trHeight w:val="20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21E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74CD" w14:textId="77777777" w:rsidR="008E6FBD" w:rsidRPr="009A57F3" w:rsidRDefault="008E6FB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9553791" w14:textId="27C37F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41B7E6" w14:textId="6CAD70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8E711" w14:textId="54BC11D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56254" w14:textId="448FBA9D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E76E" w14:textId="5026CF98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DA41" w14:textId="43F5F28F" w:rsidR="008E6FBD" w:rsidRDefault="008E6FB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A9C3" w14:textId="263FDACC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6683" w14:textId="7AB97A21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A3FE" w14:textId="388F42C5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14D3" w14:textId="6B013FED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3BC6A" w14:textId="25359F9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3DD71134" w14:textId="77777777" w:rsidTr="005F7AB1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A7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960B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F61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B9B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3D29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871E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326B5" w14:textId="6A23239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D501" w14:textId="220F633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86CBE" w14:textId="369D62E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1BE5" w14:textId="66FEB3C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FD67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30C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623D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76E1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82D6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3F9866C5" w14:textId="77777777" w:rsidTr="00AE170B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D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B0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DE935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8A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1E6A" w14:textId="5A657EDF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B53B" w14:textId="02C11FD6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617D" w14:textId="45EEFAA8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D612" w14:textId="7C12D56C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4C53" w14:textId="799291A2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F98C" w14:textId="06E9E85E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130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CC4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EA2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81D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384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35057646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2369D6" w14:textId="3265A500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E4AC" w14:textId="3D0A34BA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148195" w14:textId="4060025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EF0" w14:textId="28B861CD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5FC3" w14:textId="499CA35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ACFB" w14:textId="19332CF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DA9" w14:textId="5B505924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C7C" w14:textId="3478A560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70F" w14:textId="136D31E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783" w14:textId="012DD5F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96FF" w14:textId="2DB1C3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E170B" w14:paraId="7BCDFBD4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D82E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5DEC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1D0B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802" w14:textId="448CC4AC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95B1" w14:textId="5F208F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6D49" w14:textId="7F3DB66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606" w14:textId="7D8CA38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91D" w14:textId="176A5EC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B92" w14:textId="66C24E42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84F" w14:textId="567689DF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B120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660205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717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72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09A08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B71" w14:textId="6761D419" w:rsidR="00AE170B" w:rsidRDefault="00AE170B" w:rsidP="000728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A5AD" w14:textId="474117A3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BFB3" w14:textId="2734A401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EC6" w14:textId="2984816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871" w14:textId="5B64E10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9B" w14:textId="48197B25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83C3" w14:textId="1C9416B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A2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494A84E0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99AC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468F" w14:textId="23BBEF63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ACA515" w14:textId="3E0288C8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D4E4" w14:textId="024638C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052CDB" w14:textId="2F95BA1B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14D38" w14:textId="4DD8F66D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BB7A" w14:textId="37624D1E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2325" w14:textId="2CCEEE8E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8049B" w14:textId="19A2943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70B2" w14:textId="0D1C67D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33F5" w14:textId="15C82129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08EE" w14:textId="1616B849" w:rsidR="00AE170B" w:rsidRDefault="005F7AB1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639DFD39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988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587F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D7BB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E1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DB72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4C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8FE4" w14:textId="26A0CB3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3FDBC" w14:textId="6DD46CC9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0252" w14:textId="0138158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6766" w14:textId="528CB8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9CBA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824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ED0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F139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DCDD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145C908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5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D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59C7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1B0F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DA5A" w14:textId="2A70756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889C" w14:textId="3755EEED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A14F" w14:textId="76BBDE8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4F54" w14:textId="2053BDA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EA0" w14:textId="479E76F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7CBB" w14:textId="2546EBC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E65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813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38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D9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74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7F224C05" w14:textId="49390350" w:rsidTr="005F7AB1">
        <w:trPr>
          <w:trHeight w:val="1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FBB6" w14:textId="1B16FFD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F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74FF2A77" w14:textId="2590D49E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0CFDA7" w14:textId="5A833D7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B90" w14:textId="00802B48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7B95" w14:textId="29373FC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ECC8" w14:textId="5840B63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C7A" w14:textId="601E980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A86" w14:textId="32D0F93A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2B0" w14:textId="4DE2585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C3C" w14:textId="7DFBB10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1535" w14:textId="75FD6B9F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2B40FFA9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79CC9F0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7262C11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F54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7CA4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5681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D6A" w14:textId="50092B8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424" w14:textId="479642A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D401" w14:textId="459AB83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58F" w14:textId="10BA44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574" w14:textId="15F5E6E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06B" w14:textId="7F639F6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DAF" w14:textId="3BC3824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933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FCF2468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8B4B23A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46D25B9C" w14:textId="77777777" w:rsidTr="005F7AB1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7D2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D37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96F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EAC" w14:textId="0AD84AC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D73" w14:textId="6A870110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1AC4" w14:textId="5B9AE3B6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758" w14:textId="54F0BEB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FE7" w14:textId="15A74A8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5F4" w14:textId="2BE7FDA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733" w14:textId="5669E01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F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1EB1A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37551DE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6638988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70F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FBE13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40A4981" w14:textId="3E3BE4CD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B2BB0C" w14:textId="113278A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8563" w14:textId="584C184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0127C" w14:textId="367603D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714A0E" w14:textId="1571DE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11FD" w14:textId="67288A9B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E2D0" w14:textId="47982325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1F7A" w14:textId="32892739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E63F6" w14:textId="52B274F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A9A2" w14:textId="233D4D7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A0D1" w14:textId="3C3C7265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72F33A27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80AEE43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B81B3D" w14:paraId="5763269D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7A2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E182" w14:textId="77777777" w:rsidR="00B81B3D" w:rsidRPr="009A57F3" w:rsidRDefault="00B81B3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27C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825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3D8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8D8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F3C8B" w14:textId="425950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808E" w14:textId="4F78B46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9C2F" w14:textId="752496E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B8D0" w14:textId="0F3F20FE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BE75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5F80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98E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A2DF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0D6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E0A101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68D5783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393F3BFB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4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7A1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2B8A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AB8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A3B5" w14:textId="6FFEF3E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C983" w14:textId="22E11B4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4AEF" w14:textId="30DF30CE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69FA" w14:textId="7D601E6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5A4F" w14:textId="6B7B783C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0894" w14:textId="7AC08AC2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DF4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A9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24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3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1A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5F749D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3095C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7948ED48" w14:textId="54FBEA55" w:rsidTr="005F7AB1">
        <w:trPr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51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EC7A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DFE75" w14:textId="771B38E7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4FA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6B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7594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59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05F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2B6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FE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AAF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5F599951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B5B9B7C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560959BF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ED2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DE4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5B4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228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E1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C23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4F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D9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17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43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E0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1EF6AFC2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E35B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44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EF95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EBFD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FF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63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47AC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D5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1F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EB2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6DC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B2E9517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64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034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128FE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5C75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99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43D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939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1B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5DE3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07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601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BB37A8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E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51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FA8FB" w14:textId="553236E2" w:rsidR="00A20253" w:rsidRDefault="00A20253" w:rsidP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5C4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6D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C95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8B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14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AD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585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DE1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7BBBD78E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E1F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10C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06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B7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85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B52A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F9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73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2C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C5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AC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DF76FD6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30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C4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426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78B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A3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074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27A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481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98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2BF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DD3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79B8ABD" w14:textId="77777777" w:rsidTr="000B05E1">
        <w:trPr>
          <w:gridAfter w:val="2"/>
          <w:wAfter w:w="1986" w:type="dxa"/>
          <w:trHeight w:val="5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4C1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1485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52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10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7C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5C1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509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0C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6BB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10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A3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8073BBE" w14:textId="77777777" w:rsidTr="00AE170B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333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53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E3E1F2B" w14:textId="456F709C" w:rsidR="00AE170B" w:rsidRDefault="00AE170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AD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4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5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E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93B" w14:textId="4AB92918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C2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13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44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0A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A5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3C45F129" w14:textId="77777777" w:rsidTr="005F7AB1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B7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C6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E8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869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022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F0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4955" w14:textId="42C0EE5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D4381" w14:textId="50808F88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38ED7" w14:textId="3667E1C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CC48" w14:textId="34043E43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E1D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0E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8A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91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39D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69F954" w14:textId="77777777" w:rsidTr="00AE170B">
        <w:trPr>
          <w:gridAfter w:val="3"/>
          <w:wAfter w:w="1992" w:type="dxa"/>
          <w:trHeight w:val="3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0D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FB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155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8E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0AA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C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97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5D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86D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E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7C6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90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0D8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B4F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DE4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863EFBE" w14:textId="77777777" w:rsidTr="000B05E1">
        <w:trPr>
          <w:gridAfter w:val="2"/>
          <w:wAfter w:w="1986" w:type="dxa"/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DEB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D13D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5000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C5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B2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B9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07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D4AA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07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DC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E1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F82F6C3" w14:textId="77777777" w:rsidTr="000B05E1">
        <w:trPr>
          <w:gridAfter w:val="2"/>
          <w:wAfter w:w="1986" w:type="dxa"/>
          <w:trHeight w:val="7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AF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C7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15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A1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1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6023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66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7D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F6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7A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A53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20750F0" w14:textId="77777777" w:rsidTr="000B05E1">
        <w:trPr>
          <w:gridAfter w:val="2"/>
          <w:wAfter w:w="1986" w:type="dxa"/>
          <w:trHeight w:val="8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7121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41B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F6D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404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096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130297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34A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743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E231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A75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744" w14:textId="77777777" w:rsidR="00A20253" w:rsidRDefault="00A20253" w:rsidP="00AE170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60CD18D1" w14:textId="77777777" w:rsidTr="000B05E1">
        <w:trPr>
          <w:gridAfter w:val="2"/>
          <w:wAfter w:w="1986" w:type="dxa"/>
          <w:trHeight w:val="3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ABB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61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7B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7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F3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218D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3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E2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9B5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66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5B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54E2DDD" w14:textId="77777777" w:rsidTr="00AE170B">
        <w:trPr>
          <w:gridAfter w:val="2"/>
          <w:wAfter w:w="1986" w:type="dxa"/>
          <w:trHeight w:val="1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AE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B96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5F16161" w14:textId="39F7244D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</w:t>
            </w:r>
            <w:r w:rsidR="005F7A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09C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959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51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42E" w14:textId="318D9055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A97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C8A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9D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F7D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032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EE15A4C" w14:textId="77777777" w:rsidTr="005F7AB1">
        <w:trPr>
          <w:gridAfter w:val="2"/>
          <w:wAfter w:w="1986" w:type="dxa"/>
          <w:trHeight w:val="1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55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4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698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60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4C00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93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4F5" w14:textId="2883B2AA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AC3" w14:textId="7FB70DD0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9EC" w14:textId="24A83F05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FD5" w14:textId="7315AE73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3D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13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969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D8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780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89E6F5" w14:textId="77777777" w:rsidTr="00AE170B">
        <w:trPr>
          <w:gridAfter w:val="2"/>
          <w:wAfter w:w="1986" w:type="dxa"/>
          <w:trHeight w:val="4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BB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26E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C6A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6B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02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00527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252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D88AF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98F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4F04D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8DE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E7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7DD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EA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55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A763962" w14:textId="77777777" w:rsidTr="005F7AB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B5B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78B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99C88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43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1C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788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71B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20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E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15B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13F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208B692E" w14:textId="77777777" w:rsidTr="005F7AB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D17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90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E1E8E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82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CB0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CA37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0F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98A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02E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376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DE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99147A" w14:textId="77777777" w:rsidTr="000B05E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BC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75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5C4AF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04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170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AFC4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0F3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AF9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D1F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171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E2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E8ED215" w14:textId="77777777" w:rsidTr="000B05E1">
        <w:trPr>
          <w:gridAfter w:val="2"/>
          <w:wAfter w:w="1986" w:type="dxa"/>
          <w:trHeight w:val="10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5705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EB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A2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F9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4A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D9D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B3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C34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9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6B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148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2AAEE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AD3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729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E2A6D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4803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BC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345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B5C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F6B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595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5D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18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BF9B45A" w14:textId="77777777" w:rsidTr="005F7AB1">
        <w:trPr>
          <w:gridAfter w:val="2"/>
          <w:wAfter w:w="1986" w:type="dxa"/>
          <w:trHeight w:val="79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DB5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6C2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ECE03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BA0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AB0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2BC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36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C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D0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3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70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0DAE7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C00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48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C0E8A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20F1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1F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DF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F1A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B68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7C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D6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44B6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2E055345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F05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07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220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4837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6D9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E1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2DC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A3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0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0F1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31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1049B45E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6B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3305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2C93BC7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72FE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7C4F53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88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B1C1B6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2C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7092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396E" w14:textId="247A458C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4B1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7DA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248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15D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09C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76595A15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F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853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6CF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510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802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19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FA180" w14:textId="7DD30B7F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79F3" w14:textId="035E01C6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3FEF" w14:textId="0DD35735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399F4" w14:textId="4DC313C0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F4C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FF4B" w14:textId="77777777" w:rsidR="005F7AB1" w:rsidRDefault="005F7AB1" w:rsidP="005F7AB1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9B10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A535" w14:textId="77777777" w:rsidR="005F7AB1" w:rsidRDefault="005F7AB1" w:rsidP="005F7AB1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76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5BDA68E" w14:textId="77777777" w:rsidTr="00AE170B">
        <w:trPr>
          <w:gridAfter w:val="3"/>
          <w:wAfter w:w="1992" w:type="dxa"/>
          <w:trHeight w:val="3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A0B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EFEC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081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9F5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AF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1A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C6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637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72B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AC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E3E7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F0F" w14:textId="77777777" w:rsidR="00AE170B" w:rsidRDefault="00AE170B" w:rsidP="00AE170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9A3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E4C1" w14:textId="77777777" w:rsidR="00AE170B" w:rsidRDefault="00AE170B" w:rsidP="00AE170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63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52E2827D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0AF82E39" w14:textId="55A5C0CE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588"/>
        <w:gridCol w:w="96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A20253" w:rsidRPr="00B9224D" w14:paraId="0138E394" w14:textId="77777777" w:rsidTr="000B05E1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20253" w:rsidRPr="00B9224D" w14:paraId="1A0914E8" w14:textId="77777777" w:rsidTr="00A2025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508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33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4D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E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61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A2025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5F7AB1" w:rsidRPr="00B9224D" w14:paraId="07605FBC" w14:textId="77777777" w:rsidTr="00A202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AA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195A960E" w:rsidR="005F7AB1" w:rsidRPr="004A1787" w:rsidRDefault="00C864FD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344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4524D1D4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914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0662D8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F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1A3A" w14:textId="2C47FF3A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270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EC7CD" w14:textId="1FF178AD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899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74F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05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873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C5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935202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0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B6F7126" w14:textId="77777777" w:rsidTr="00A20253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3D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2A8AB230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4885D16" w14:textId="77777777" w:rsidTr="00A20253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5F7AB1" w:rsidRPr="009A57F3" w:rsidRDefault="005F7AB1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4C62BCD6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726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F1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46501E63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654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033,15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6B1C5B35" w:rsidR="005F7AB1" w:rsidRPr="00B9224D" w:rsidRDefault="00C864FD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603,43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5F7AB1" w:rsidRPr="00B9224D" w:rsidRDefault="005F7AB1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3A88F03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6D5" w14:textId="5C19ACA8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959,15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8E633" w14:textId="30528A88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588,63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D4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17E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37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13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534193C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2A990A08" w14:textId="77777777" w:rsidTr="00A2025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A2025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13D90636" w:rsidR="00D605A0" w:rsidRPr="00B9224D" w:rsidRDefault="00D605A0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092C0C25" w14:textId="77777777" w:rsidTr="00A2025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5433" w14:textId="6DA0562A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FAD" w14:textId="668834F2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DB4" w14:textId="246FDA96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4B4E" w14:textId="06CD0EDD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A20253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34A11710" w14:textId="77777777" w:rsidTr="00A2025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A20253" w:rsidRPr="009A57F3" w:rsidRDefault="00A20253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28BA5E90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26621F2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A20253" w:rsidRPr="00B9224D" w:rsidRDefault="00A20253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:rsidRPr="00B9224D" w14:paraId="60E9BE93" w14:textId="77777777" w:rsidTr="00A20253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499" w14:textId="2AE031B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9B" w14:textId="125F88AA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9DF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CD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0CF5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99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6370E911" w14:textId="77777777" w:rsidTr="00A20253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A2025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6F88F98" w14:textId="77777777" w:rsidTr="00A2025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F0B" w14:textId="6519D49D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F3F4" w14:textId="0102A26A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440" w14:textId="4EE7B680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892" w14:textId="09800385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A2025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A58" w:rsidRPr="00B9224D" w14:paraId="4A5FEBB1" w14:textId="77777777" w:rsidTr="00766AC1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86B14" w14:textId="77777777" w:rsidR="00675A58" w:rsidRPr="00B9224D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09D0E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6042B" w14:textId="77777777" w:rsidR="00675A58" w:rsidRPr="00B9224D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68B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D2EE" w14:textId="55458E36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589" w14:textId="4C5CEBE6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0C7" w14:textId="31DBFA90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FB21" w14:textId="5F283E34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C361" w14:textId="25E72D34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4863" w14:textId="30BDF55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A3C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675A58" w:rsidRPr="00B9224D" w14:paraId="44B91B15" w14:textId="77777777" w:rsidTr="00766AC1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D4B8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7481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454A6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1B2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215D" w14:textId="6812FE57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9E77" w14:textId="0BFCB131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F1E" w14:textId="4A6461E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EB1A" w14:textId="080CAAA5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300C" w14:textId="68FB399B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E98C" w14:textId="08DDDBF5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4147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A58" w:rsidRPr="00B9224D" w14:paraId="3E7D4FB5" w14:textId="77777777" w:rsidTr="00766AC1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9C0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8B6B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31FB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72C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266B" w14:textId="700A4500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C2FF" w14:textId="62286828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683C" w14:textId="72D8D9E5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718" w14:textId="042C2A12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50A2" w14:textId="2D569C0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1352" w14:textId="6EAC87D1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FAAB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134AF" w:rsidRPr="00B9224D" w14:paraId="62255048" w14:textId="77777777" w:rsidTr="00766AC1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7A792" w14:textId="77777777" w:rsidR="00E134AF" w:rsidRPr="00B9224D" w:rsidRDefault="00E134AF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7D8E" w14:textId="77777777" w:rsidR="00E134AF" w:rsidRPr="00FB454E" w:rsidRDefault="00E134AF" w:rsidP="00766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14:paraId="3AA1918B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5CFB" w14:textId="77777777" w:rsidR="00E134AF" w:rsidRPr="00B9224D" w:rsidRDefault="00E134AF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111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DAFF" w14:textId="333BE50E" w:rsidR="00E134AF" w:rsidRDefault="00766AC1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18D1" w14:textId="71E78C31" w:rsidR="00E134AF" w:rsidRDefault="00766AC1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DBE5" w14:textId="4C818E92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575" w14:textId="21475D9E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A740" w14:textId="49DF436D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E922" w14:textId="152A7BF3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C7F8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134AF" w:rsidRPr="00B9224D" w14:paraId="699D9A9C" w14:textId="77777777" w:rsidTr="00766AC1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B62B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6B8F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D21EA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0D75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4096" w14:textId="03139425" w:rsidR="00E134AF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705E" w14:textId="7F57A796" w:rsidR="00E134AF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0A0" w14:textId="68A813CA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3918" w14:textId="130C1390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2803" w14:textId="5157335C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A9D9" w14:textId="195A252B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AA7F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134AF" w:rsidRPr="00B9224D" w14:paraId="1BCA0C7B" w14:textId="77777777" w:rsidTr="00766AC1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3E0B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101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0126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19A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36FD" w14:textId="4F629E82" w:rsidR="00E134AF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8677" w14:textId="4B3D81C8" w:rsidR="00E134AF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5520" w14:textId="09A94991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9AEB" w14:textId="3E780120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1199" w14:textId="1CD008B9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E789" w14:textId="73EB6623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3B27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314D7ED6" w14:textId="77777777" w:rsidR="00E134AF" w:rsidRDefault="00E134AF" w:rsidP="00E134AF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3B1AEF" w14:textId="77777777" w:rsidR="005F7AB1" w:rsidRDefault="005F7AB1" w:rsidP="008B15CF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  <w:sectPr w:rsidR="005F7AB1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50ED3B93" w14:textId="44D52CC2" w:rsidR="005F7AB1" w:rsidRDefault="005F7AB1" w:rsidP="005F7AB1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Методика расчета значений целевых показателей муниципальной</w:t>
      </w:r>
    </w:p>
    <w:p w14:paraId="28680028" w14:textId="370C4F3F" w:rsidR="00C30AF8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6E48F422" w14:textId="77777777" w:rsidR="005F7AB1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4253"/>
        <w:gridCol w:w="3827"/>
        <w:gridCol w:w="1559"/>
      </w:tblGrid>
      <w:tr w:rsidR="005F7AB1" w:rsidRPr="006854CF" w14:paraId="07975B25" w14:textId="77777777" w:rsidTr="00C44FD8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71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BE1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560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729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E15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B79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5F7AB1" w:rsidRPr="006854CF" w14:paraId="5441E91F" w14:textId="77777777" w:rsidTr="00C44FD8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808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096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0A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49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B5D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3EE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F7AB1" w:rsidRPr="006854CF" w14:paraId="461DDA54" w14:textId="77777777" w:rsidTr="00C44FD8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3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B0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6B3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89F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0084936D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9187338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91525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097CFDBE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B1F1893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DF" w14:textId="77777777" w:rsidR="005F7AB1" w:rsidRPr="006854CF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47E2E3E4" w14:textId="77777777" w:rsidR="005F7AB1" w:rsidRPr="00F13061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F69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093FF690" w14:textId="77777777" w:rsidTr="00C44FD8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3AC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1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2C1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EA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2F360C0A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8B9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7D804CF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3E16C56D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0AA0CAE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5C84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6E303D8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45A2D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0F441CB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CF399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8C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7D5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6AE219A3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DE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5A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C0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31F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3A002C2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6A81D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7ABC3FFE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22EFDCD9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1F" w14:textId="77777777" w:rsidR="005F7AB1" w:rsidRPr="00A9058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E8D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13ECEE2D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A10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EBA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33C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17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4A237F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E20A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206668F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13D50F6B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6FBD26E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99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0A5B12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0F8B294D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8D" w14:textId="77777777" w:rsidR="005F7AB1" w:rsidRPr="006854CF" w:rsidRDefault="005F7AB1" w:rsidP="005F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503978A6" w14:textId="77777777" w:rsidTr="00C44FD8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DD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4D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465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66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4BBAAD5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7C7B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00D6197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BBD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61C0C397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3B1C6E2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4CB9CA4B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2851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2607FDF9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70BA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276E97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79EB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0EC0077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BB3F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86463C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56B31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7B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4A4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7CF751DC" w14:textId="77777777" w:rsidTr="00C44FD8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6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3AF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2F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5E2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AB2E09F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040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69666F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8884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13915D3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1FB1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28FBB39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5B24C3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34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0E8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3C49179F" w14:textId="77777777" w:rsidR="005F7AB1" w:rsidRDefault="005F7AB1" w:rsidP="00467D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5F7AB1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59A5A" w14:textId="77777777" w:rsidR="007A5791" w:rsidRDefault="007A5791">
      <w:pPr>
        <w:spacing w:after="0" w:line="240" w:lineRule="auto"/>
      </w:pPr>
      <w:r>
        <w:separator/>
      </w:r>
    </w:p>
  </w:endnote>
  <w:endnote w:type="continuationSeparator" w:id="0">
    <w:p w14:paraId="09985C08" w14:textId="77777777" w:rsidR="007A5791" w:rsidRDefault="007A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C9577" w14:textId="77777777" w:rsidR="007A5791" w:rsidRDefault="007A5791">
      <w:pPr>
        <w:spacing w:after="0" w:line="240" w:lineRule="auto"/>
      </w:pPr>
      <w:r>
        <w:separator/>
      </w:r>
    </w:p>
  </w:footnote>
  <w:footnote w:type="continuationSeparator" w:id="0">
    <w:p w14:paraId="353D2B08" w14:textId="77777777" w:rsidR="007A5791" w:rsidRDefault="007A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1FE4" w14:textId="176D5775" w:rsidR="007A5791" w:rsidRDefault="007A5791" w:rsidP="000B05E1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7A5791" w:rsidRDefault="007A5791">
    <w:pPr>
      <w:pStyle w:val="aa"/>
      <w:jc w:val="center"/>
    </w:pPr>
  </w:p>
  <w:p w14:paraId="173F3BFA" w14:textId="77777777" w:rsidR="007A5791" w:rsidRDefault="007A57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  <w:num w:numId="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65633"/>
    <w:rsid w:val="00067128"/>
    <w:rsid w:val="0007231A"/>
    <w:rsid w:val="00072830"/>
    <w:rsid w:val="0008552B"/>
    <w:rsid w:val="000860A8"/>
    <w:rsid w:val="00092A9B"/>
    <w:rsid w:val="000930BB"/>
    <w:rsid w:val="000A3FE8"/>
    <w:rsid w:val="000B05E1"/>
    <w:rsid w:val="000B4BFF"/>
    <w:rsid w:val="000B4D43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4274"/>
    <w:rsid w:val="001A60B0"/>
    <w:rsid w:val="001B54AE"/>
    <w:rsid w:val="001D0158"/>
    <w:rsid w:val="001D17BF"/>
    <w:rsid w:val="001E6562"/>
    <w:rsid w:val="001E6F1B"/>
    <w:rsid w:val="002073C3"/>
    <w:rsid w:val="00210465"/>
    <w:rsid w:val="002106FB"/>
    <w:rsid w:val="00215FD7"/>
    <w:rsid w:val="00216242"/>
    <w:rsid w:val="002220C5"/>
    <w:rsid w:val="00236EE2"/>
    <w:rsid w:val="002416E2"/>
    <w:rsid w:val="002441C2"/>
    <w:rsid w:val="002455F5"/>
    <w:rsid w:val="0025596C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47698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20AE"/>
    <w:rsid w:val="003B584F"/>
    <w:rsid w:val="003C035D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46BD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D4D16"/>
    <w:rsid w:val="004E269E"/>
    <w:rsid w:val="004E2E50"/>
    <w:rsid w:val="004E4C8E"/>
    <w:rsid w:val="004E618E"/>
    <w:rsid w:val="004E630A"/>
    <w:rsid w:val="004F55F4"/>
    <w:rsid w:val="00517A19"/>
    <w:rsid w:val="00546340"/>
    <w:rsid w:val="00552AE1"/>
    <w:rsid w:val="00553BF2"/>
    <w:rsid w:val="00557057"/>
    <w:rsid w:val="005654C1"/>
    <w:rsid w:val="00574BE4"/>
    <w:rsid w:val="00582A88"/>
    <w:rsid w:val="0059233D"/>
    <w:rsid w:val="005944D4"/>
    <w:rsid w:val="00595840"/>
    <w:rsid w:val="00595DAC"/>
    <w:rsid w:val="005B37D2"/>
    <w:rsid w:val="005D078A"/>
    <w:rsid w:val="005D565E"/>
    <w:rsid w:val="005D736F"/>
    <w:rsid w:val="005E0432"/>
    <w:rsid w:val="005E14CF"/>
    <w:rsid w:val="005E3D08"/>
    <w:rsid w:val="005E4A2A"/>
    <w:rsid w:val="005F1AC6"/>
    <w:rsid w:val="005F7AB1"/>
    <w:rsid w:val="00613239"/>
    <w:rsid w:val="00630DEE"/>
    <w:rsid w:val="00656BEA"/>
    <w:rsid w:val="00670793"/>
    <w:rsid w:val="00675A58"/>
    <w:rsid w:val="0067795B"/>
    <w:rsid w:val="00685F03"/>
    <w:rsid w:val="00687B23"/>
    <w:rsid w:val="006901E1"/>
    <w:rsid w:val="00693496"/>
    <w:rsid w:val="00693CD5"/>
    <w:rsid w:val="00694C95"/>
    <w:rsid w:val="006A6086"/>
    <w:rsid w:val="006B655D"/>
    <w:rsid w:val="006C1034"/>
    <w:rsid w:val="006C346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27CAE"/>
    <w:rsid w:val="00734D58"/>
    <w:rsid w:val="00735BC0"/>
    <w:rsid w:val="00747E8F"/>
    <w:rsid w:val="0075547C"/>
    <w:rsid w:val="00765188"/>
    <w:rsid w:val="00766AC1"/>
    <w:rsid w:val="0077310A"/>
    <w:rsid w:val="0077392B"/>
    <w:rsid w:val="0077473A"/>
    <w:rsid w:val="00774AE8"/>
    <w:rsid w:val="00783CD4"/>
    <w:rsid w:val="00786E45"/>
    <w:rsid w:val="007910E9"/>
    <w:rsid w:val="00795476"/>
    <w:rsid w:val="00797B11"/>
    <w:rsid w:val="007A2F2F"/>
    <w:rsid w:val="007A5791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6E14"/>
    <w:rsid w:val="008C7AF6"/>
    <w:rsid w:val="008D3BEF"/>
    <w:rsid w:val="008E6FBD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9491E"/>
    <w:rsid w:val="00AA009D"/>
    <w:rsid w:val="00AA414F"/>
    <w:rsid w:val="00AB66C2"/>
    <w:rsid w:val="00AD3413"/>
    <w:rsid w:val="00AE170B"/>
    <w:rsid w:val="00AE389C"/>
    <w:rsid w:val="00AF0FBF"/>
    <w:rsid w:val="00AF5886"/>
    <w:rsid w:val="00B04B03"/>
    <w:rsid w:val="00B209DA"/>
    <w:rsid w:val="00B20B21"/>
    <w:rsid w:val="00B35B5E"/>
    <w:rsid w:val="00B62311"/>
    <w:rsid w:val="00B74618"/>
    <w:rsid w:val="00B81B3D"/>
    <w:rsid w:val="00B91E41"/>
    <w:rsid w:val="00B9268C"/>
    <w:rsid w:val="00BA0730"/>
    <w:rsid w:val="00BA14CD"/>
    <w:rsid w:val="00BA364E"/>
    <w:rsid w:val="00BB0828"/>
    <w:rsid w:val="00BD003F"/>
    <w:rsid w:val="00C2536F"/>
    <w:rsid w:val="00C30AF8"/>
    <w:rsid w:val="00C30B86"/>
    <w:rsid w:val="00C3155D"/>
    <w:rsid w:val="00C44D5C"/>
    <w:rsid w:val="00C44FD8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864FD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256D"/>
    <w:rsid w:val="00CF534B"/>
    <w:rsid w:val="00D0073A"/>
    <w:rsid w:val="00D15A81"/>
    <w:rsid w:val="00D27A6D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134AF"/>
    <w:rsid w:val="00E21928"/>
    <w:rsid w:val="00E22522"/>
    <w:rsid w:val="00E30E59"/>
    <w:rsid w:val="00E32CF9"/>
    <w:rsid w:val="00E43071"/>
    <w:rsid w:val="00E844AB"/>
    <w:rsid w:val="00E90035"/>
    <w:rsid w:val="00E90752"/>
    <w:rsid w:val="00EA669C"/>
    <w:rsid w:val="00EB0C2E"/>
    <w:rsid w:val="00EB5FD1"/>
    <w:rsid w:val="00EB7479"/>
    <w:rsid w:val="00EC47B2"/>
    <w:rsid w:val="00EE36A6"/>
    <w:rsid w:val="00F23A98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E6F2B"/>
    <w:rsid w:val="00FF45B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89785387-8564-4620-A012-DE17E6BD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D69F-B079-424C-B1E3-5232F87F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Артамонова А.В.</cp:lastModifiedBy>
  <cp:revision>2</cp:revision>
  <cp:lastPrinted>2023-12-26T09:32:00Z</cp:lastPrinted>
  <dcterms:created xsi:type="dcterms:W3CDTF">2023-12-26T09:47:00Z</dcterms:created>
  <dcterms:modified xsi:type="dcterms:W3CDTF">2023-12-26T09:47:00Z</dcterms:modified>
</cp:coreProperties>
</file>